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ahoma" w:cs="Tahoma" w:eastAsia="Tahoma" w:hAnsi="Tahoma"/>
          <w:b w:val="1"/>
          <w:sz w:val="20"/>
          <w:szCs w:val="20"/>
        </w:rPr>
      </w:pPr>
      <w:r w:rsidDel="00000000" w:rsidR="00000000" w:rsidRPr="00000000">
        <w:rPr>
          <w:rFonts w:ascii="Tahoma" w:cs="Tahoma" w:eastAsia="Tahoma" w:hAnsi="Tahoma"/>
          <w:rtl w:val="0"/>
        </w:rPr>
        <w:t xml:space="preserve">Elterninfo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-342899</wp:posOffset>
            </wp:positionV>
            <wp:extent cx="1257300" cy="1143000"/>
            <wp:effectExtent b="0" l="0" r="0" t="0"/>
            <wp:wrapNone/>
            <wp:docPr id="2"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1257300" cy="1143000"/>
                    </a:xfrm>
                    <a:prstGeom prst="rect"/>
                    <a:ln/>
                  </pic:spPr>
                </pic:pic>
              </a:graphicData>
            </a:graphic>
          </wp:anchor>
        </w:drawing>
      </w:r>
    </w:p>
    <w:p w:rsidR="00000000" w:rsidDel="00000000" w:rsidP="00000000" w:rsidRDefault="00000000" w:rsidRPr="00000000">
      <w:pPr>
        <w:contextualSpacing w:val="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pPr>
        <w:contextualSpacing w:val="0"/>
        <w:jc w:val="center"/>
        <w:rPr>
          <w:rFonts w:ascii="Tahoma" w:cs="Tahoma" w:eastAsia="Tahoma" w:hAnsi="Tahoma"/>
          <w:b w:val="1"/>
        </w:rPr>
      </w:pPr>
      <w:r w:rsidDel="00000000" w:rsidR="00000000" w:rsidRPr="00000000">
        <w:rPr>
          <w:rFonts w:ascii="Tahoma" w:cs="Tahoma" w:eastAsia="Tahoma" w:hAnsi="Tahoma"/>
          <w:b w:val="1"/>
          <w:rtl w:val="0"/>
        </w:rPr>
        <w:t xml:space="preserve">Erster Elternbrief</w:t>
      </w:r>
    </w:p>
    <w:p w:rsidR="00000000" w:rsidDel="00000000" w:rsidP="00000000" w:rsidRDefault="00000000" w:rsidRPr="00000000">
      <w:pPr>
        <w:contextualSpacing w:val="0"/>
        <w:jc w:val="center"/>
        <w:rPr>
          <w:rFonts w:ascii="Tahoma" w:cs="Tahoma" w:eastAsia="Tahoma" w:hAnsi="Tahoma"/>
          <w:sz w:val="20"/>
          <w:szCs w:val="20"/>
        </w:rPr>
      </w:pPr>
      <w:r w:rsidDel="00000000" w:rsidR="00000000" w:rsidRPr="00000000">
        <w:rPr>
          <w:rFonts w:ascii="Tahoma" w:cs="Tahoma" w:eastAsia="Tahoma" w:hAnsi="Tahoma"/>
          <w:b w:val="1"/>
          <w:i w:val="1"/>
          <w:rtl w:val="0"/>
        </w:rPr>
        <w:tab/>
        <w:tab/>
      </w:r>
      <w:r w:rsidDel="00000000" w:rsidR="00000000" w:rsidRPr="00000000">
        <w:rPr>
          <w:rFonts w:ascii="Tahoma" w:cs="Tahoma" w:eastAsia="Tahoma" w:hAnsi="Tahoma"/>
          <w:sz w:val="20"/>
          <w:szCs w:val="20"/>
          <w:rtl w:val="0"/>
        </w:rPr>
        <w:tab/>
        <w:tab/>
        <w:tab/>
        <w:tab/>
        <w:tab/>
        <w:tab/>
        <w:tab/>
        <w:tab/>
        <w:t xml:space="preserve">im September 2017</w:t>
      </w:r>
    </w:p>
    <w:p w:rsidR="00000000" w:rsidDel="00000000" w:rsidP="00000000" w:rsidRDefault="00000000" w:rsidRPr="00000000">
      <w:pPr>
        <w:contextualSpacing w:val="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Liebe Eltern,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wir wünschen Ihnen und Ihren Kindern einen gelungenen Start in das Schuljahr 2017/18.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Sicherlich sind alle Schülerinnen und Schüler am 11.09.2017 und 12.09.2017 mit Hoffnungen, Wünschen und Zielen in unsere Schule gekommen, die es nun zu verwirklichen gilt. Dabei ist eine vertrauensvolle und konstruktive Zusammenarbeit von Schule und Elternhaus unabdingbar. Wir wünschen uns für einen erfolgreichen Erziehungs- und Bildungsprozess Ihrer Kinder die gegenseitige Wertschätzung und Unterstützung. Das Wohlergehen Ihrer Kinder und die Sorge um sie verbinden Sie in besonderer Weise mit uns und unseren Zielen. Wir sind überzeugt, dass der respektvolle Umgang miteinander eine gute Grundlage dafür ist, die Hoffnungen, Wünsche und Ziele Ihrer Kinder umzusetzen.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Sehr gut wurde die Schulgemeinschaft beim gemeinsamen Anfangsgottesdienst, am Mittwoch, dem 13.09.2017 um 8.00 Uhr, in der katholischen  Kirche auf das neue Schuljahr eingestimmt. </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Frau Mersi hatte gemeinsam mit den Religionsfachschaften (Frau Lehr, Frau Schnepf, Frau Padberg, Herr Kaspar und Frau Ningelgen) den Gottesdienst gestaltet.</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Nun möchten wir Sie noch über Aktuelles und unsere Termine informieren.</w:t>
      </w:r>
    </w:p>
    <w:p w:rsidR="00000000" w:rsidDel="00000000" w:rsidP="00000000" w:rsidRDefault="00000000" w:rsidRPr="00000000">
      <w:pPr>
        <w:contextualSpacing w:val="0"/>
        <w:rPr>
          <w:rFonts w:ascii="Tahoma" w:cs="Tahoma" w:eastAsia="Tahoma" w:hAnsi="Tahoma"/>
          <w:b w:val="1"/>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Aufnahme der Schülerinnen und Schüler in die 5. Klassen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Am 12.09.2017 wurden die neuen FünftklässlerInnen herzlich per Handschlag von der Schulleiterin, Frau Petra Carse, begrüßt. Umrahmt wurde die Veranstaltung durch eine Darbietung der Singeklasse mit Herrn Schneider und der Schulband, die mit Herrn Kotzan arbeitet.</w:t>
      </w:r>
    </w:p>
    <w:p w:rsidR="00000000" w:rsidDel="00000000" w:rsidP="00000000" w:rsidRDefault="00000000" w:rsidRPr="00000000">
      <w:pPr>
        <w:contextualSpacing w:val="0"/>
        <w:rPr>
          <w:del w:author="Carse, Petra" w:id="3" w:date="2017-09-13T11:11:00Z"/>
          <w:rFonts w:ascii="Tahoma" w:cs="Tahoma" w:eastAsia="Tahoma" w:hAnsi="Tahoma"/>
          <w:sz w:val="20"/>
          <w:szCs w:val="20"/>
        </w:rPr>
      </w:pPr>
      <w:r w:rsidDel="00000000" w:rsidR="00000000" w:rsidRPr="00000000">
        <w:rPr>
          <w:rFonts w:ascii="Tahoma" w:cs="Tahoma" w:eastAsia="Tahoma" w:hAnsi="Tahoma"/>
          <w:sz w:val="20"/>
          <w:szCs w:val="20"/>
          <w:rtl w:val="0"/>
        </w:rPr>
        <w:t xml:space="preserve">Frau Hildenbeutel-Harter, die Vorsitzende des Freundeskreises der Realschule, begrüßte die Schülerinnen und Schüler und deren Eltern herzlich. Danach führten die Klassenlehrerinnen, Frau Claudia Herich(5a), Frau Sonja Schnepf(5b) und Frau Franziska Mersi (5c) die Schülerinnen und Schüler mit ihren Schultüten in die Klassenzimmer. In dieser Zeit hatten die Eltern Gelegenheit, sich bei den Vertreterinnen des Freundeskreises bei Saft, Sekt und Brezeln zu informieren. Wir freuen uns über die langjährige, vertrauensvolle Zusammenarbeit und danken den Vertreterinnen des Freundeskreises für den Imbiss, der das Warten der Eltern auf ihre Kinder sehr angenehm verkürzte</w:t>
      </w:r>
      <w:ins w:author="Thomas, Inge" w:id="0" w:date="2017-09-13T11:51:00Z">
        <w:r w:rsidDel="00000000" w:rsidR="00000000" w:rsidRPr="00000000">
          <w:rPr>
            <w:rFonts w:ascii="Tahoma" w:cs="Tahoma" w:eastAsia="Tahoma" w:hAnsi="Tahoma"/>
            <w:sz w:val="20"/>
            <w:szCs w:val="20"/>
            <w:rtl w:val="0"/>
          </w:rPr>
          <w:t xml:space="preserve">,</w:t>
        </w:r>
      </w:ins>
      <w:ins w:author="Franziska Mersi" w:id="1" w:date="2017-09-07T11:31:00Z">
        <w:del w:author="Thomas, Inge" w:id="2" w:date="2017-09-13T11:51:00Z">
          <w:r w:rsidDel="00000000" w:rsidR="00000000" w:rsidRPr="00000000">
            <w:rPr>
              <w:rFonts w:ascii="Tahoma" w:cs="Tahoma" w:eastAsia="Tahoma" w:hAnsi="Tahoma"/>
              <w:sz w:val="20"/>
              <w:szCs w:val="20"/>
              <w:rtl w:val="0"/>
            </w:rPr>
            <w:delText xml:space="preserve">.</w:delText>
          </w:r>
        </w:del>
      </w:ins>
      <w:r w:rsidDel="00000000" w:rsidR="00000000" w:rsidRPr="00000000">
        <w:rPr>
          <w:rFonts w:ascii="Tahoma" w:cs="Tahoma" w:eastAsia="Tahoma" w:hAnsi="Tahoma"/>
          <w:sz w:val="20"/>
          <w:szCs w:val="20"/>
          <w:rtl w:val="0"/>
        </w:rPr>
        <w:t xml:space="preserve"> und der uns in vielfältiger Weise im Schulalltag unterstützt.</w:t>
      </w:r>
      <w:del w:author="Carse, Petra" w:id="3" w:date="2017-09-13T11:11:00Z">
        <w:r w:rsidDel="00000000" w:rsidR="00000000" w:rsidRPr="00000000">
          <w:rPr>
            <w:rtl w:val="0"/>
          </w:rPr>
        </w:r>
      </w:del>
    </w:p>
    <w:p w:rsidR="00000000" w:rsidDel="00000000" w:rsidP="00000000" w:rsidRDefault="00000000" w:rsidRPr="00000000">
      <w:pPr>
        <w:contextualSpacing w:val="0"/>
        <w:rPr>
          <w:del w:author="Carse, Petra" w:id="3" w:date="2017-09-13T11:11:00Z"/>
          <w:rFonts w:ascii="Tahoma" w:cs="Tahoma" w:eastAsia="Tahoma" w:hAnsi="Tahoma"/>
          <w:b w:val="1"/>
        </w:rPr>
      </w:pPr>
      <w:del w:author="Carse, Petra" w:id="3" w:date="2017-09-13T11:11:00Z">
        <w:r w:rsidDel="00000000" w:rsidR="00000000" w:rsidRPr="00000000">
          <w:rPr>
            <w:rtl w:val="0"/>
          </w:rPr>
        </w:r>
      </w:del>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Ferientermine</w:t>
      </w:r>
    </w:p>
    <w:p w:rsidR="00000000" w:rsidDel="00000000" w:rsidP="00000000" w:rsidRDefault="00000000" w:rsidRPr="00000000">
      <w:pPr>
        <w:contextualSpacing w:val="0"/>
        <w:rPr>
          <w:rFonts w:ascii="Tahoma" w:cs="Tahoma" w:eastAsia="Tahoma" w:hAnsi="Tahoma"/>
          <w:sz w:val="20"/>
          <w:szCs w:val="20"/>
        </w:rPr>
      </w:pPr>
      <w:bookmarkStart w:colFirst="0" w:colLast="0" w:name="_gjdgxs" w:id="0"/>
      <w:bookmarkEnd w:id="0"/>
      <w:r w:rsidDel="00000000" w:rsidR="00000000" w:rsidRPr="00000000">
        <w:rPr>
          <w:rFonts w:ascii="Tahoma" w:cs="Tahoma" w:eastAsia="Tahoma" w:hAnsi="Tahoma"/>
          <w:sz w:val="20"/>
          <w:szCs w:val="20"/>
          <w:rtl w:val="0"/>
        </w:rPr>
        <w:t xml:space="preserve">Beweglicher Ferientag:</w:t>
        <w:tab/>
        <w:tab/>
        <w:t xml:space="preserve">02.10.</w:t>
      </w:r>
      <w:ins w:author="Franziska Mersi" w:id="4" w:date="2017-09-07T11:32:00Z">
        <w:del w:author="Thomas, Inge" w:id="5" w:date="2017-09-13T11:52:00Z">
          <w:r w:rsidDel="00000000" w:rsidR="00000000" w:rsidRPr="00000000">
            <w:rPr>
              <w:rFonts w:ascii="Tahoma" w:cs="Tahoma" w:eastAsia="Tahoma" w:hAnsi="Tahoma"/>
              <w:sz w:val="20"/>
              <w:szCs w:val="20"/>
              <w:rtl w:val="0"/>
            </w:rPr>
            <w:delText xml:space="preserve"> </w:delText>
          </w:r>
        </w:del>
      </w:ins>
      <w:r w:rsidDel="00000000" w:rsidR="00000000" w:rsidRPr="00000000">
        <w:rPr>
          <w:rFonts w:ascii="Tahoma" w:cs="Tahoma" w:eastAsia="Tahoma" w:hAnsi="Tahoma"/>
          <w:sz w:val="20"/>
          <w:szCs w:val="20"/>
          <w:rtl w:val="0"/>
        </w:rPr>
        <w:t xml:space="preserve">2017</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Herbstferien:</w:t>
        <w:tab/>
        <w:tab/>
        <w:tab/>
        <w:t xml:space="preserve">30.10. - 03.11. 2017</w:t>
        <w:tab/>
        <w:tab/>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Weihnachtsferien:</w:t>
        <w:tab/>
        <w:tab/>
        <w:t xml:space="preserve">22.12. - 07.01. 2018</w:t>
        <w:tab/>
      </w:r>
      <w:r w:rsidDel="00000000" w:rsidR="00000000" w:rsidRPr="00000000">
        <w:drawing>
          <wp:anchor allowOverlap="1" behindDoc="0" distB="0" distT="0" distL="114300" distR="114300" hidden="0" layoutInCell="1" locked="0" relativeHeight="0" simplePos="0">
            <wp:simplePos x="0" y="0"/>
            <wp:positionH relativeFrom="margin">
              <wp:posOffset>3314700</wp:posOffset>
            </wp:positionH>
            <wp:positionV relativeFrom="paragraph">
              <wp:posOffset>48895</wp:posOffset>
            </wp:positionV>
            <wp:extent cx="1079500" cy="911860"/>
            <wp:effectExtent b="0" l="0" r="0" t="0"/>
            <wp:wrapSquare wrapText="bothSides" distB="0" distT="0" distL="114300" distR="114300"/>
            <wp:docPr descr="termine" id="1" name="image3.jpg"/>
            <a:graphic>
              <a:graphicData uri="http://schemas.openxmlformats.org/drawingml/2006/picture">
                <pic:pic>
                  <pic:nvPicPr>
                    <pic:cNvPr descr="termine" id="0" name="image3.jpg"/>
                    <pic:cNvPicPr preferRelativeResize="0"/>
                  </pic:nvPicPr>
                  <pic:blipFill>
                    <a:blip r:embed="rId6"/>
                    <a:srcRect b="0" l="0" r="0" t="0"/>
                    <a:stretch>
                      <a:fillRect/>
                    </a:stretch>
                  </pic:blipFill>
                  <pic:spPr>
                    <a:xfrm>
                      <a:off x="0" y="0"/>
                      <a:ext cx="1079500" cy="911860"/>
                    </a:xfrm>
                    <a:prstGeom prst="rect"/>
                    <a:ln/>
                  </pic:spPr>
                </pic:pic>
              </a:graphicData>
            </a:graphic>
          </wp:anchor>
        </w:drawing>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Fastnachtsferien:</w:t>
        <w:tab/>
        <w:tab/>
        <w:t xml:space="preserve">12.02. - 16.02. 2018</w:t>
        <w:tab/>
        <w:tab/>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Osterferien:</w:t>
        <w:tab/>
        <w:tab/>
        <w:tab/>
        <w:t xml:space="preserve">26.03. - 08.04. 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Beweglicher Ferientag</w:t>
        <w:tab/>
        <w:tab/>
        <w:t xml:space="preserve">11.05.</w:t>
      </w:r>
      <w:ins w:author="Franziska Mersi" w:id="6" w:date="2017-09-07T11:32:00Z">
        <w:r w:rsidDel="00000000" w:rsidR="00000000" w:rsidRPr="00000000">
          <w:rPr>
            <w:rFonts w:ascii="Tahoma" w:cs="Tahoma" w:eastAsia="Tahoma" w:hAnsi="Tahoma"/>
            <w:sz w:val="20"/>
            <w:szCs w:val="20"/>
            <w:rtl w:val="0"/>
          </w:rPr>
          <w:t xml:space="preserve"> </w:t>
        </w:r>
      </w:ins>
      <w:r w:rsidDel="00000000" w:rsidR="00000000" w:rsidRPr="00000000">
        <w:rPr>
          <w:rFonts w:ascii="Tahoma" w:cs="Tahoma" w:eastAsia="Tahoma" w:hAnsi="Tahoma"/>
          <w:sz w:val="20"/>
          <w:szCs w:val="20"/>
          <w:rtl w:val="0"/>
        </w:rPr>
        <w:t xml:space="preserve">2018</w:t>
      </w:r>
    </w:p>
    <w:p w:rsidR="00000000" w:rsidDel="00000000" w:rsidP="00000000" w:rsidRDefault="00000000" w:rsidRPr="00000000">
      <w:pPr>
        <w:ind w:left="708" w:hanging="708"/>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Pfingstferien:</w:t>
        <w:tab/>
        <w:tab/>
        <w:tab/>
        <w:t xml:space="preserve">22.05. - 03.06. 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Sommerferien:</w:t>
        <w:tab/>
        <w:tab/>
        <w:tab/>
        <w:t xml:space="preserve">26.07. - 09.09. 2018</w:t>
        <w:tab/>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b w:val="1"/>
          <w:rtl w:val="0"/>
        </w:rPr>
        <w:t xml:space="preserve">Schulalltag</w:t>
      </w: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In diesem Schuljahr  setzen wir die „Weiterentwicklung der Realschule“ mit einer vollständigen Rhythmisierung des Tages fort, d.h. wir unterrichten vorwiegend in Doppelstunden: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Stunde 1 und 2 </w:t>
        <w:tab/>
        <w:tab/>
        <w:t xml:space="preserve">(7:50 - 9:20)</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Pause </w:t>
        <w:tab/>
        <w:tab/>
        <w:tab/>
        <w:tab/>
        <w:t xml:space="preserve">(20 Minuten)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Stunde 3 und 4  </w:t>
        <w:tab/>
        <w:tab/>
        <w:t xml:space="preserve">(9:40 – 11:10)</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Pause </w:t>
        <w:tab/>
        <w:tab/>
        <w:tab/>
        <w:tab/>
        <w:t xml:space="preserve">(15 Minuten)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Stunde 5 und 6 </w:t>
        <w:tab/>
        <w:tab/>
        <w:t xml:space="preserve">(11:25 – 12:55)</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Pause</w:t>
        <w:tab/>
        <w:tab/>
        <w:tab/>
        <w:tab/>
        <w:t xml:space="preserve">(45 Minuten)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Stunde 7 und 8 </w:t>
        <w:tab/>
        <w:tab/>
        <w:t xml:space="preserve">(13:40 -  15:10)</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Stunde 9</w:t>
        <w:tab/>
        <w:tab/>
        <w:tab/>
        <w:t xml:space="preserve">(15:10 – 15:55)</w:t>
      </w:r>
    </w:p>
    <w:p w:rsidR="00000000" w:rsidDel="00000000" w:rsidP="00000000" w:rsidRDefault="00000000" w:rsidRPr="00000000">
      <w:pPr>
        <w:contextualSpacing w:val="0"/>
        <w:rPr>
          <w:rFonts w:ascii="Tahoma" w:cs="Tahoma" w:eastAsia="Tahoma" w:hAnsi="Tahoma"/>
          <w:b w:val="1"/>
          <w:i w:val="1"/>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b w:val="1"/>
          <w:rtl w:val="0"/>
        </w:rPr>
        <w:t xml:space="preserve">Termine der schriftlichen Realabschlussprüfung</w:t>
      </w: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Deutsch:</w:t>
        <w:tab/>
        <w:tab/>
        <w:tab/>
        <w:t xml:space="preserve">Mittwoch, 18.04.2018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Mathematik:</w:t>
        <w:tab/>
        <w:tab/>
        <w:tab/>
        <w:t xml:space="preserve">Freitag, 20.04.2018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Englisch:</w:t>
        <w:tab/>
        <w:tab/>
        <w:tab/>
        <w:t xml:space="preserve">Dienstag, 24.04.2018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Nachtermine</w:t>
      </w: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Deutsch:</w:t>
        <w:tab/>
        <w:tab/>
        <w:tab/>
        <w:t xml:space="preserve">Montag, 14.05.2018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Mathematik:</w:t>
        <w:tab/>
        <w:tab/>
        <w:tab/>
        <w:t xml:space="preserve">Dienstag, 15.05.2018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Englisch:</w:t>
        <w:tab/>
        <w:tab/>
        <w:tab/>
        <w:t xml:space="preserve">Mittwoch, 16.05.2018</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Arbeitsgemeinschaften der Realschule</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Schulband und Tontechnik (Herr Kotzan), Weinberg-AG (NWA Herr Schneider), Herr Schmitt betreut in diesem Schuljahr die Streitschlichter-AG gemeinsam mit unserer Schulsozialarbeiterin Frau Sauter. </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Hausaufgabenbetreuung</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Es findet für die Klassen 5 eine Hausaufgabenbetreuung statt, organisiert von Frau Bückmann und dem ASS (Arbeitskreis Schriesheimer Senioren).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Freundeskreis der Kurpfalz-Realschule</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Der Freundeskreis ist ein wichtiger Bestandteil des Schullebens an der Kurpfalz-Realschule. Lernen findet nicht nur im Klassenzimmer statt, sondern wird erst dann nachhaltig, wenn besondere Projekte den Schulalltag bereichern. Aufgrund unseres Profils „Natur und Kultur“ freuen wir uns besonders, dass der Freundeskreis unsere Schule bei musisch-künstlerischen Aktivitäten sowie Anschaffungen unterstützt. So sorgt er beispielsweise für Zuschüsse für die Musikfreizeit, damit Chor und Band sich in Ruhe auf bevorstehende Auftritte vorbereiten können.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Der Freundeskreis kann aber nur Unterstützung gewähren, wenn er über zahlreiche Mitglieder verfügt. Deshalb freuen wir uns über jeden Beitritt! Unterstützen Sie die Projekte der Schule für unsere Kinder! Formulare sind im Sekretariat erhältlich, aber auch auf der Homepage der Realschule.</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Termine Klassenpflegschaften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Mittwoch, </w:t>
        <w:tab/>
        <w:t xml:space="preserve">19.30 Uhr – </w:t>
        <w:tab/>
        <w:t xml:space="preserve">27.09.2017 für die Klassenstufen 5-7</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Donnerstag, </w:t>
        <w:tab/>
        <w:t xml:space="preserve">19.30 Uhr – </w:t>
        <w:tab/>
        <w:t xml:space="preserve">28.09. 2017 für die Klassenstufen 8-10</w:t>
      </w:r>
    </w:p>
    <w:p w:rsidR="00000000" w:rsidDel="00000000" w:rsidP="00000000" w:rsidRDefault="00000000" w:rsidRPr="00000000">
      <w:pPr>
        <w:contextualSpacing w:val="0"/>
        <w:rPr>
          <w:del w:author="Franziska Mersi" w:id="7" w:date="2017-09-07T11:43:00Z"/>
          <w:rFonts w:ascii="Tahoma" w:cs="Tahoma" w:eastAsia="Tahoma" w:hAnsi="Tahoma"/>
          <w:sz w:val="20"/>
          <w:szCs w:val="20"/>
        </w:rPr>
      </w:pPr>
      <w:del w:author="Franziska Mersi" w:id="7" w:date="2017-09-07T11:43:00Z">
        <w:r w:rsidDel="00000000" w:rsidR="00000000" w:rsidRPr="00000000">
          <w:rPr>
            <w:rtl w:val="0"/>
          </w:rPr>
        </w:r>
      </w:del>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b w:val="1"/>
        </w:rPr>
      </w:pPr>
      <w:r w:rsidDel="00000000" w:rsidR="00000000" w:rsidRPr="00000000">
        <w:rPr>
          <w:rFonts w:ascii="Tahoma" w:cs="Tahoma" w:eastAsia="Tahoma" w:hAnsi="Tahoma"/>
          <w:b w:val="1"/>
          <w:rtl w:val="0"/>
        </w:rPr>
        <w:t xml:space="preserve">Schulwein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Wir möchten darauf hinweisen, dass es weiterhin möglich ist, im Sekretariat bzw. Konrektorat den wunderbaren Wein der Weinberg-AG, ein Weißburgunder für 6.- Euro zu kaufen.</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Im Namen aller Kolleginnen und Kollegen der Kurpfalz-Realschule verbleiben wir mit den besten Wünschen für ein erfolgreiches Schuljahr für unsere Schülerinnen und Schüler,</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Ihr Schulleitungsteam.</w:t>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pPr>
        <w:contextualSpacing w:val="0"/>
        <w:rPr>
          <w:rFonts w:ascii="Tahoma" w:cs="Tahoma" w:eastAsia="Tahoma" w:hAnsi="Tahoma"/>
          <w:sz w:val="20"/>
          <w:szCs w:val="20"/>
        </w:rPr>
      </w:pPr>
      <w:r w:rsidDel="00000000" w:rsidR="00000000" w:rsidRPr="00000000">
        <w:rPr>
          <w:rtl w:val="0"/>
        </w:rPr>
      </w:r>
    </w:p>
    <w:sectPr>
      <w:footerReference r:id="rId7" w:type="default"/>
      <w:footerReference r:id="rId8" w:type="even"/>
      <w:pgSz w:h="16838" w:w="11906"/>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708"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708"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de-D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3.jp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